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28" w:rsidRDefault="00BD5D5D">
      <w:pPr>
        <w:spacing w:beforeAutospacing="1" w:afterAutospacing="1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 podstawie art. 24 ust. 1 pkt. 6 ustawy z dnia 9 sierpnia 2019 r. o narodowym spisie powszechnym ludności i mieszkań w 2021 r. (Dz. U. poz. 1775, 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zm.) </w:t>
      </w:r>
    </w:p>
    <w:p w:rsidR="00AD5228" w:rsidRDefault="00BD5D5D">
      <w:pPr>
        <w:spacing w:beforeAutospacing="1" w:afterAutospacing="1" w:line="240" w:lineRule="auto"/>
        <w:jc w:val="both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Pan Leszek Skowron – Gminny Komisarz Spiso</w:t>
      </w:r>
      <w:r w:rsidR="00CB21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 w Korzennej ogłasza otwarty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konkurencyjny nabór kandydatów na rachmistrzów spisowych </w:t>
      </w:r>
      <w:r w:rsidR="00CB2170">
        <w:rPr>
          <w:rFonts w:ascii="Arial" w:eastAsia="Times New Roman" w:hAnsi="Arial" w:cs="Arial"/>
          <w:sz w:val="20"/>
          <w:szCs w:val="20"/>
          <w:lang w:eastAsia="pl-PL"/>
        </w:rPr>
        <w:t xml:space="preserve">wykonujących czynności </w:t>
      </w:r>
      <w:r>
        <w:rPr>
          <w:rFonts w:ascii="Arial" w:eastAsia="Times New Roman" w:hAnsi="Arial" w:cs="Arial"/>
          <w:sz w:val="20"/>
          <w:szCs w:val="20"/>
          <w:lang w:eastAsia="pl-PL"/>
        </w:rPr>
        <w:t>ramach prac spisowych związanych z przeprowadzeni</w:t>
      </w:r>
      <w:r>
        <w:rPr>
          <w:rFonts w:ascii="Arial" w:eastAsia="Times New Roman" w:hAnsi="Arial" w:cs="Arial"/>
          <w:sz w:val="20"/>
          <w:szCs w:val="20"/>
          <w:lang w:eastAsia="pl-PL"/>
        </w:rPr>
        <w:t>em na tery</w:t>
      </w:r>
      <w:r w:rsidR="00CB2170">
        <w:rPr>
          <w:rFonts w:ascii="Arial" w:eastAsia="Times New Roman" w:hAnsi="Arial" w:cs="Arial"/>
          <w:sz w:val="20"/>
          <w:szCs w:val="20"/>
          <w:lang w:eastAsia="pl-PL"/>
        </w:rPr>
        <w:t xml:space="preserve">torium Rzeczpospolitej Polskiej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2021 r. narodowego spisu powszechnego ludności i mieszkań, zwanego dalej  NSP 2021. </w:t>
      </w:r>
    </w:p>
    <w:p w:rsidR="00AD5228" w:rsidRDefault="00BD5D5D">
      <w:pPr>
        <w:spacing w:beforeAutospacing="1" w:afterAutospacing="1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NSP 2021 </w:t>
      </w:r>
      <w:del w:id="0" w:author="Kawejsza Małgorzata" w:date="2021-01-28T22:44:00Z">
        <w:r>
          <w:rPr>
            <w:rFonts w:ascii="Arial" w:eastAsia="Times New Roman" w:hAnsi="Arial" w:cs="Arial"/>
            <w:sz w:val="20"/>
            <w:szCs w:val="20"/>
            <w:lang w:eastAsia="pl-PL"/>
          </w:rPr>
          <w:delText>j</w:delText>
        </w:r>
      </w:del>
      <w:r>
        <w:rPr>
          <w:rFonts w:ascii="Arial" w:eastAsia="Times New Roman" w:hAnsi="Arial" w:cs="Arial"/>
          <w:sz w:val="20"/>
          <w:szCs w:val="20"/>
          <w:lang w:eastAsia="pl-PL"/>
        </w:rPr>
        <w:t>będzie przeprowadzony w terminie od 1 kwietnia do 30 czerwca 2021 r., według stanu na dzień 31 mar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ca 2021 r., godz. 24.00. </w:t>
      </w:r>
    </w:p>
    <w:p w:rsidR="00AD5228" w:rsidRDefault="00BD5D5D">
      <w:pPr>
        <w:spacing w:beforeAutospacing="1" w:afterAutospacing="1" w:line="240" w:lineRule="auto"/>
        <w:jc w:val="both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od dnia 1 lutego 2021 r. do 9 lutego 2021 r.</w:t>
      </w:r>
    </w:p>
    <w:p w:rsidR="00AD5228" w:rsidRDefault="00BD5D5D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 na rachmistrza spisowego powinien spełniać następujące warunki:</w:t>
      </w:r>
    </w:p>
    <w:p w:rsidR="00AD5228" w:rsidRDefault="00BD5D5D">
      <w:pPr>
        <w:numPr>
          <w:ilvl w:val="0"/>
          <w:numId w:val="1"/>
        </w:numPr>
        <w:spacing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mieć ukończone 18 lat,</w:t>
      </w:r>
    </w:p>
    <w:p w:rsidR="00AD5228" w:rsidRDefault="00BD5D5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cieszyć się nieposzlakowaną opinią,</w:t>
      </w:r>
    </w:p>
    <w:p w:rsidR="00AD5228" w:rsidRDefault="00BD5D5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posiadać co najmniej średnie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wykształcenie,</w:t>
      </w:r>
    </w:p>
    <w:p w:rsidR="00AD5228" w:rsidRDefault="00BD5D5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posługiwać się językiem polskim w mowie i w piśmie,</w:t>
      </w:r>
    </w:p>
    <w:p w:rsidR="00AD5228" w:rsidRDefault="00BD5D5D">
      <w:pPr>
        <w:numPr>
          <w:ilvl w:val="0"/>
          <w:numId w:val="1"/>
        </w:numPr>
        <w:spacing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być skazanym prawomocnym wyrokiem za umyślne przestępstwo lub umyślne przestępstwo skarbowe.</w:t>
      </w:r>
    </w:p>
    <w:p w:rsidR="00AD5228" w:rsidRDefault="00BD5D5D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ogólne:</w:t>
      </w:r>
    </w:p>
    <w:p w:rsidR="00AD5228" w:rsidRDefault="00BD5D5D">
      <w:pPr>
        <w:numPr>
          <w:ilvl w:val="0"/>
          <w:numId w:val="2"/>
        </w:numPr>
        <w:spacing w:before="60" w:after="0" w:line="240" w:lineRule="auto"/>
        <w:ind w:left="714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Dane kandydatów na rachmistrzów spisowych będą rejestrowane w Systemie E</w:t>
      </w:r>
      <w:r>
        <w:rPr>
          <w:rFonts w:ascii="Arial" w:eastAsia="Times New Roman" w:hAnsi="Arial" w:cs="Arial"/>
          <w:sz w:val="20"/>
          <w:szCs w:val="20"/>
          <w:lang w:eastAsia="pl-PL"/>
        </w:rPr>
        <w:t>widencji Rachmistrzów (SER) przez upoważnionego pracownika Urzędu Gminy w Korzennej. Kandydat na rachmistrza spisowego, którego dane zostaną zarejestrowane w SER, otrzyma login do aplikacji e-learning. Na wskazany w ofercie adres e-mail zostanie wysłane ha</w:t>
      </w:r>
      <w:r>
        <w:rPr>
          <w:rFonts w:ascii="Arial" w:eastAsia="Times New Roman" w:hAnsi="Arial" w:cs="Arial"/>
          <w:sz w:val="20"/>
          <w:szCs w:val="20"/>
          <w:lang w:eastAsia="pl-PL"/>
        </w:rPr>
        <w:t>sło umożliwiające dostęp do aplikacji e-learning.</w:t>
      </w:r>
    </w:p>
    <w:p w:rsidR="00AD5228" w:rsidRDefault="00BD5D5D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podany w ofercie adres e-mail kandydata będą przekazywane informacje o terminie i formie szkolenia, którego ukończenie z wynikiem pozytywnym będzie warunkiem koniecznym do uzyskania możliwości kwalifikac</w:t>
      </w:r>
      <w:r>
        <w:rPr>
          <w:rFonts w:ascii="Arial" w:eastAsia="Times New Roman" w:hAnsi="Arial" w:cs="Arial"/>
          <w:sz w:val="20"/>
          <w:szCs w:val="20"/>
          <w:lang w:eastAsia="pl-PL"/>
        </w:rPr>
        <w:t>ji na rachmistrza spisowego.</w:t>
      </w:r>
    </w:p>
    <w:p w:rsidR="00AD5228" w:rsidRDefault="00BD5D5D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powinien zapoznać się z materiałami informacyjnymi i szkoleniowymi dostępnymi w aplikacji e-learning. Kandydat na rachmistrza </w:t>
      </w:r>
      <w:r>
        <w:rPr>
          <w:rFonts w:ascii="Arial" w:eastAsia="Times New Roman" w:hAnsi="Arial" w:cs="Arial"/>
          <w:sz w:val="20"/>
          <w:szCs w:val="20"/>
          <w:lang w:eastAsia="pl-PL"/>
        </w:rPr>
        <w:t>zobligowany jest do wzięcia udziału w szkoleniu przeprowadzanym w trybie zdal</w:t>
      </w:r>
      <w:r>
        <w:rPr>
          <w:rFonts w:ascii="Arial" w:eastAsia="Times New Roman" w:hAnsi="Arial" w:cs="Arial"/>
          <w:sz w:val="20"/>
          <w:szCs w:val="20"/>
          <w:lang w:eastAsia="pl-PL"/>
        </w:rPr>
        <w:t>nym. Szkolenia obejmować będą część teoretyczną oraz część praktyczną. Egzamin kandydata na rachmistrza spisowego, przeprowadzany po szkoleniu, będzie realizowany za pomocą aplikacji e-learning. Kandydat podczas szkolenia i egzaminu będzie posługiwał się w</w:t>
      </w:r>
      <w:r>
        <w:rPr>
          <w:rFonts w:ascii="Arial" w:eastAsia="Times New Roman" w:hAnsi="Arial" w:cs="Arial"/>
          <w:sz w:val="20"/>
          <w:szCs w:val="20"/>
          <w:lang w:eastAsia="pl-PL"/>
        </w:rPr>
        <w:t>łasnym urządzeniem z dostępem do Internetu (rekomendujemy laptop, komputer, tablet). Kandydat, który nie weźmie udziału w całości szkolenia, nie będzie mógł przystąpić do egzaminu kończącego szkolenie.</w:t>
      </w:r>
    </w:p>
    <w:p w:rsidR="00AD5228" w:rsidRDefault="00BD5D5D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Kandydaci, którzy uzyskają pozytywny wynik z egzaminu </w:t>
      </w:r>
      <w:r>
        <w:rPr>
          <w:rFonts w:ascii="Arial" w:eastAsia="Times New Roman" w:hAnsi="Arial" w:cs="Arial"/>
          <w:sz w:val="20"/>
          <w:szCs w:val="20"/>
          <w:lang w:eastAsia="pl-PL"/>
        </w:rPr>
        <w:t>(co najmniej 60% poprawnych odpowiedzi), zostaną wpisani na listę osób zakwalifikowanych do pełnienia roli rachmistrza. O kolejności na liście decydować będzie najwyższa liczba punktów uzyskanych na egzaminie przez kandydatów z danej gminy (jako pierwsze k</w:t>
      </w:r>
      <w:r>
        <w:rPr>
          <w:rFonts w:ascii="Arial" w:eastAsia="Times New Roman" w:hAnsi="Arial" w:cs="Arial"/>
          <w:sz w:val="20"/>
          <w:szCs w:val="20"/>
          <w:lang w:eastAsia="pl-PL"/>
        </w:rPr>
        <w:t>ryterium) oraz najkrótszy czas, w jakim został napisany test, w przypadku takiej samej liczby uzyskanych punktów (jako drugie kryterium). Na liście będą zamieszczone przy każdym z kandydatów wyniki obu tych kryteriów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D5228" w:rsidRDefault="00BD5D5D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Kandydaci, którzy uzyskają najwyższe </w:t>
      </w:r>
      <w:r>
        <w:rPr>
          <w:rFonts w:ascii="Arial" w:eastAsia="Times New Roman" w:hAnsi="Arial" w:cs="Arial"/>
          <w:sz w:val="20"/>
          <w:szCs w:val="20"/>
          <w:lang w:eastAsia="pl-PL"/>
        </w:rPr>
        <w:t>miejsce na liście, zostaną powołani na rachmistrzów spisowych (w liczbie adekwatnej do potrzeb), a następnie podpiszą umowę zlecenia z dyrektorem Urzędu Statystycznego w Krakowie – jako Zastępcą Wojewódzkiego Komisarza Spisowego. Pozostali kandydaci z list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 stanowić będą rezerwę, na wypadek konieczności powołania kolejnych rachmistrzów spisowych. </w:t>
      </w:r>
    </w:p>
    <w:p w:rsidR="00AD5228" w:rsidRDefault="00BD5D5D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Bezpośrednio po zakończeniu egzaminu, kandydatowi na rachmistrza zostanie wyświetlony w aplikacji e-learning komunikat o liczbie uzyskanych punktów oraz o zdaniu </w:t>
      </w:r>
      <w:r>
        <w:rPr>
          <w:rFonts w:ascii="Arial" w:eastAsia="Times New Roman" w:hAnsi="Arial" w:cs="Arial"/>
          <w:sz w:val="20"/>
          <w:szCs w:val="20"/>
          <w:lang w:eastAsia="pl-PL"/>
        </w:rPr>
        <w:t>lub niezdaniu egzaminu. Kandydat będzie miał prawo do wglądu do swojego testu.</w:t>
      </w:r>
    </w:p>
    <w:p w:rsidR="00AD5228" w:rsidRDefault="00BD5D5D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Kandydat, po powołaniu na rachmistrza spisowego, zobowiązany będzie do przesłania za pośrednictwem aplikacji e-learning danych niezbędnych do zawarcia umowy zlecenia oraz z</w:t>
      </w:r>
      <w:r>
        <w:rPr>
          <w:rFonts w:ascii="Arial" w:hAnsi="Arial" w:cs="Arial"/>
          <w:sz w:val="20"/>
          <w:szCs w:val="20"/>
        </w:rPr>
        <w:t>djęci</w:t>
      </w:r>
      <w:r>
        <w:rPr>
          <w:rFonts w:ascii="Arial" w:hAnsi="Arial" w:cs="Arial"/>
          <w:sz w:val="20"/>
          <w:szCs w:val="20"/>
        </w:rPr>
        <w:t>a do identyfikatora, które powinno spełniać określone wymagania:</w:t>
      </w:r>
    </w:p>
    <w:p w:rsidR="00AD5228" w:rsidRDefault="00BD5D5D">
      <w:pPr>
        <w:pStyle w:val="Akapitzlist"/>
        <w:numPr>
          <w:ilvl w:val="1"/>
          <w:numId w:val="6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jednolite tło, oświetlone, pozbawione cieni i elementów ozdobnych oraz innych osób,</w:t>
      </w:r>
    </w:p>
    <w:p w:rsidR="00AD5228" w:rsidRDefault="00BD5D5D">
      <w:pPr>
        <w:pStyle w:val="Akapitzlist"/>
        <w:numPr>
          <w:ilvl w:val="1"/>
          <w:numId w:val="6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 pliku – JPG,</w:t>
      </w:r>
    </w:p>
    <w:p w:rsidR="00AD5228" w:rsidRDefault="00BD5D5D">
      <w:pPr>
        <w:pStyle w:val="Akapitzlist"/>
        <w:numPr>
          <w:ilvl w:val="1"/>
          <w:numId w:val="6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rozmiar rzeczywisty zdjęcia – 23x30 mm, co odpowiada:</w:t>
      </w:r>
    </w:p>
    <w:p w:rsidR="00AD5228" w:rsidRDefault="00BD5D5D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rozdzielczości 300 </w:t>
      </w:r>
      <w:proofErr w:type="spellStart"/>
      <w:r>
        <w:rPr>
          <w:rFonts w:ascii="Arial" w:hAnsi="Arial" w:cs="Arial"/>
          <w:sz w:val="20"/>
          <w:szCs w:val="20"/>
        </w:rPr>
        <w:t>dpi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rozmiarowi 272x354 </w:t>
      </w:r>
      <w:proofErr w:type="spellStart"/>
      <w:r>
        <w:rPr>
          <w:rFonts w:ascii="Arial" w:hAnsi="Arial" w:cs="Arial"/>
          <w:sz w:val="20"/>
          <w:szCs w:val="20"/>
        </w:rPr>
        <w:t>pixeli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D5228" w:rsidRDefault="00BD5D5D">
      <w:pPr>
        <w:pStyle w:val="Akapitzlist"/>
        <w:numPr>
          <w:ilvl w:val="2"/>
          <w:numId w:val="7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przy rozdzielczości 600 </w:t>
      </w:r>
      <w:proofErr w:type="spellStart"/>
      <w:r>
        <w:rPr>
          <w:rFonts w:ascii="Arial" w:hAnsi="Arial" w:cs="Arial"/>
          <w:sz w:val="20"/>
          <w:szCs w:val="20"/>
        </w:rPr>
        <w:t>dpi</w:t>
      </w:r>
      <w:proofErr w:type="spellEnd"/>
      <w:r>
        <w:rPr>
          <w:rFonts w:ascii="Arial" w:hAnsi="Arial" w:cs="Arial"/>
          <w:sz w:val="20"/>
          <w:szCs w:val="20"/>
        </w:rPr>
        <w:t xml:space="preserve">, rozmiarowi 543x709 </w:t>
      </w:r>
      <w:proofErr w:type="spellStart"/>
      <w:r>
        <w:rPr>
          <w:rFonts w:ascii="Arial" w:hAnsi="Arial" w:cs="Arial"/>
          <w:sz w:val="20"/>
          <w:szCs w:val="20"/>
        </w:rPr>
        <w:t>pixeli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5228" w:rsidRDefault="00BD5D5D">
      <w:pPr>
        <w:pStyle w:val="Akapitzlist"/>
        <w:spacing w:beforeAutospacing="1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głównych zadań rachmistrza spisowego należeć będzie:</w:t>
      </w:r>
    </w:p>
    <w:p w:rsidR="00AD5228" w:rsidRDefault="00BD5D5D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przeprowadzenie wywiadów bezpośrednich lub telefonicznych, w zależności od aktualnej sytuacji związanej z epidemią CO</w:t>
      </w:r>
      <w:r>
        <w:rPr>
          <w:rFonts w:ascii="Arial" w:eastAsia="Times New Roman" w:hAnsi="Arial" w:cs="Arial"/>
          <w:sz w:val="20"/>
          <w:szCs w:val="20"/>
          <w:lang w:eastAsia="pl-PL"/>
        </w:rPr>
        <w:t>VID-19, z wykorzystaniem urządzenia mobilnego wyposażonego w oprogramowanie do przeprowadzenia spisu ( interaktywną aplikację formularzową)</w:t>
      </w:r>
      <w:r>
        <w:rPr>
          <w:color w:val="666666"/>
          <w:u w:val="single"/>
          <w:lang w:eastAsia="pl-PL"/>
        </w:rPr>
        <w:t>;</w:t>
      </w:r>
    </w:p>
    <w:p w:rsidR="00AD5228" w:rsidRDefault="00BD5D5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zebranie danych według ustalonej metodologii i zgodnie z kluczem pytań w aplikacji formularzowej;</w:t>
      </w:r>
    </w:p>
    <w:p w:rsidR="00AD5228" w:rsidRDefault="00BD5D5D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przejęcie części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zadań innych rachmistrzów spisowych w sytuacjach awaryjnych, np. gdy zmniejszy się liczba rachmistrzów w gminie (z powodu rezygnacji,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zachorowań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itp.) lub będzie zagrożone dotrzymanie terminu realizacji spisu.</w:t>
      </w:r>
    </w:p>
    <w:p w:rsidR="00AD5228" w:rsidRDefault="00BD5D5D">
      <w:pPr>
        <w:spacing w:beforeAutospacing="1" w:afterAutospacing="1" w:line="240" w:lineRule="auto"/>
        <w:jc w:val="both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Przy składaniu  oferty kandydata na rachmistrz</w:t>
      </w:r>
      <w:r w:rsidR="00CB21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 spisowego można skorzystać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 formularza  ( druk do pobrania ) zawierającego :</w:t>
      </w:r>
    </w:p>
    <w:p w:rsidR="00AD5228" w:rsidRDefault="00BD5D5D">
      <w:pPr>
        <w:numPr>
          <w:ilvl w:val="0"/>
          <w:numId w:val="4"/>
        </w:numPr>
        <w:spacing w:after="0" w:line="240" w:lineRule="auto"/>
        <w:ind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Dane osobowe i kontaktowe:</w:t>
      </w:r>
    </w:p>
    <w:p w:rsidR="00AD5228" w:rsidRDefault="00BD5D5D">
      <w:pPr>
        <w:pStyle w:val="Akapitzlist"/>
        <w:numPr>
          <w:ilvl w:val="0"/>
          <w:numId w:val="12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(imiona) i nazwisko,</w:t>
      </w:r>
    </w:p>
    <w:p w:rsidR="00AD5228" w:rsidRDefault="00BD5D5D">
      <w:pPr>
        <w:pStyle w:val="Akapitzlist"/>
        <w:numPr>
          <w:ilvl w:val="0"/>
          <w:numId w:val="12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datę urodzenia,</w:t>
      </w:r>
    </w:p>
    <w:p w:rsidR="00AD5228" w:rsidRDefault="00BD5D5D">
      <w:pPr>
        <w:pStyle w:val="Akapitzlist"/>
        <w:numPr>
          <w:ilvl w:val="0"/>
          <w:numId w:val="12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zamieszkania,</w:t>
      </w:r>
    </w:p>
    <w:p w:rsidR="00AD5228" w:rsidRDefault="00BD5D5D">
      <w:pPr>
        <w:pStyle w:val="Akapitzlist"/>
        <w:numPr>
          <w:ilvl w:val="0"/>
          <w:numId w:val="12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numer telefonu,</w:t>
      </w:r>
    </w:p>
    <w:p w:rsidR="00AD5228" w:rsidRDefault="00BD5D5D">
      <w:pPr>
        <w:pStyle w:val="Akapitzlist"/>
        <w:numPr>
          <w:ilvl w:val="0"/>
          <w:numId w:val="12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adres e-mail;</w:t>
      </w:r>
    </w:p>
    <w:p w:rsidR="00AD5228" w:rsidRDefault="00BD5D5D">
      <w:pPr>
        <w:numPr>
          <w:ilvl w:val="0"/>
          <w:numId w:val="5"/>
        </w:numPr>
        <w:spacing w:before="60" w:after="0" w:line="240" w:lineRule="auto"/>
        <w:ind w:left="714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o:</w:t>
      </w:r>
    </w:p>
    <w:p w:rsidR="00AD5228" w:rsidRDefault="00AD5228">
      <w:pPr>
        <w:tabs>
          <w:tab w:val="left" w:pos="1276"/>
        </w:tabs>
        <w:spacing w:after="0" w:line="240" w:lineRule="auto"/>
        <w:ind w:left="2433"/>
        <w:jc w:val="both"/>
      </w:pPr>
    </w:p>
    <w:p w:rsidR="00AD5228" w:rsidRDefault="00BD5D5D">
      <w:pPr>
        <w:tabs>
          <w:tab w:val="left" w:pos="1276"/>
        </w:tabs>
        <w:spacing w:after="0" w:line="240" w:lineRule="auto"/>
        <w:ind w:left="2433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a. nie byciu skazanym  prawomocnym </w:t>
      </w:r>
      <w:r>
        <w:rPr>
          <w:rFonts w:ascii="Arial" w:eastAsia="Times New Roman" w:hAnsi="Arial" w:cs="Arial"/>
          <w:sz w:val="20"/>
          <w:szCs w:val="20"/>
          <w:lang w:eastAsia="pl-PL"/>
        </w:rPr>
        <w:t>wyrokiem za umyślne przestępstwa lub umyślne przestępstwa skarbowe;</w:t>
      </w:r>
    </w:p>
    <w:p w:rsidR="00AD5228" w:rsidRDefault="00BD5D5D">
      <w:pPr>
        <w:tabs>
          <w:tab w:val="left" w:pos="1276"/>
        </w:tabs>
        <w:spacing w:after="0" w:line="240" w:lineRule="auto"/>
        <w:ind w:left="2433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b.  posiadaniu co najmniej średniego wykształcenia;</w:t>
      </w:r>
    </w:p>
    <w:p w:rsidR="00AD5228" w:rsidRDefault="00BD5D5D">
      <w:pPr>
        <w:tabs>
          <w:tab w:val="left" w:pos="1276"/>
        </w:tabs>
        <w:spacing w:after="0" w:line="240" w:lineRule="auto"/>
        <w:ind w:left="2433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c.  znajomości języka polskiego w mowie i w piśmie;</w:t>
      </w:r>
    </w:p>
    <w:p w:rsidR="00AD5228" w:rsidRDefault="00BD5D5D">
      <w:pPr>
        <w:tabs>
          <w:tab w:val="left" w:pos="1276"/>
        </w:tabs>
        <w:spacing w:after="0" w:line="240" w:lineRule="auto"/>
        <w:ind w:left="2433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>d. świadomości odpowiedzialności karnej za złożenie fałszywego oświadczenia.</w:t>
      </w:r>
    </w:p>
    <w:p w:rsidR="00AD5228" w:rsidRDefault="00BD5D5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ie ofert:</w:t>
      </w:r>
    </w:p>
    <w:p w:rsidR="00AD5228" w:rsidRDefault="00BD5D5D">
      <w:pPr>
        <w:pStyle w:val="Akapitzlist"/>
        <w:numPr>
          <w:ilvl w:val="0"/>
          <w:numId w:val="9"/>
        </w:numPr>
        <w:spacing w:before="240"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 spisowego w NSP 2021 może składać dokumenty osobiście w siedzibie urzędu gminy lub za pośrednictwem: poczty elektronicznej na skrzynkę e-mailową urzędu:</w:t>
      </w:r>
      <w:hyperlink r:id="rId6">
        <w:r>
          <w:rPr>
            <w:rStyle w:val="czeinternetowe"/>
            <w:rFonts w:ascii="Arial" w:eastAsia="Times New Roman" w:hAnsi="Arial" w:cs="Arial"/>
            <w:b/>
            <w:bCs/>
            <w:sz w:val="20"/>
            <w:szCs w:val="20"/>
            <w:lang w:eastAsia="pl-PL"/>
          </w:rPr>
          <w:t>gmina@korzenna.pl</w:t>
        </w:r>
      </w:hyperlink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platformy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albo operatora pocztowego (w tym m.in. Poczty Polskiej, firm kurierskich). </w:t>
      </w:r>
    </w:p>
    <w:p w:rsidR="00AD5228" w:rsidRDefault="00BD5D5D">
      <w:pPr>
        <w:pStyle w:val="Akapitzlist"/>
        <w:numPr>
          <w:ilvl w:val="0"/>
          <w:numId w:val="9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 dacie wpływu dokumentów decyduje:</w:t>
      </w:r>
    </w:p>
    <w:p w:rsidR="00AD5228" w:rsidRDefault="00BD5D5D">
      <w:pPr>
        <w:pStyle w:val="Akapitzlist"/>
        <w:numPr>
          <w:ilvl w:val="0"/>
          <w:numId w:val="13"/>
        </w:numPr>
        <w:spacing w:after="0" w:line="240" w:lineRule="auto"/>
        <w:ind w:left="1276" w:hanging="283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przypadku osobistego złożenia dokumentów w urzędzie lub doręczenia ich za pośrednictwem kuriera – data dostarczenia do urzęd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u,</w:t>
      </w:r>
    </w:p>
    <w:p w:rsidR="00AD5228" w:rsidRDefault="00BD5D5D">
      <w:pPr>
        <w:pStyle w:val="Akapitzlist"/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przypadku wysłania dokumentów pocztą elektroniczną na skrzynkę e-mailową urzędu wskazaną w ogłoszeniu – data wprowadzenia zgłoszenia do środka komunikacji elektronicznej nadawcy (data wysłania wiadomości e-mail),</w:t>
      </w:r>
    </w:p>
    <w:p w:rsidR="00AD5228" w:rsidRDefault="00BD5D5D">
      <w:pPr>
        <w:pStyle w:val="Akapitzlist"/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przypadku wysłania dokumentów poprze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platformę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data wysłania zgłoszenia przez nadawcę, która powinna być równoznaczna z datą wpływu na urzędową skrzynkę na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(pojawienie się zgłoszenia w systemie teleinformatycznym),</w:t>
      </w:r>
    </w:p>
    <w:p w:rsidR="00AD5228" w:rsidRDefault="00BD5D5D">
      <w:pPr>
        <w:pStyle w:val="Akapitzlist"/>
        <w:numPr>
          <w:ilvl w:val="0"/>
          <w:numId w:val="13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 przypadku przesłania dokumentów Pocztą Polską – data stempla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pocztowego.</w:t>
      </w:r>
    </w:p>
    <w:p w:rsidR="00AD5228" w:rsidRDefault="00BD5D5D">
      <w:pPr>
        <w:pStyle w:val="Akapitzlist"/>
        <w:numPr>
          <w:ilvl w:val="0"/>
          <w:numId w:val="9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Oferty kandydatów złożone po terminie lub bez kompletu wymaganych dokumentów, nie będą brane pod uwagę w postępowaniu rekrutacyjnym. </w:t>
      </w:r>
    </w:p>
    <w:p w:rsidR="00AD5228" w:rsidRDefault="00BD5D5D">
      <w:pPr>
        <w:pStyle w:val="Akapitzlist"/>
        <w:numPr>
          <w:ilvl w:val="0"/>
          <w:numId w:val="9"/>
        </w:numPr>
        <w:spacing w:before="60" w:after="0" w:line="240" w:lineRule="auto"/>
        <w:ind w:left="714" w:hanging="357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Więcej informacji na temat spisu można znaleźć </w:t>
      </w:r>
      <w:ins w:id="1" w:author="Kawejsza Małgorzata" w:date="2021-01-28T23:12:00Z">
        <w:r>
          <w:rPr>
            <w:rFonts w:ascii="Arial" w:eastAsia="Times New Roman" w:hAnsi="Arial" w:cs="Arial"/>
            <w:sz w:val="20"/>
            <w:szCs w:val="20"/>
            <w:lang w:eastAsia="pl-PL"/>
          </w:rPr>
          <w:t xml:space="preserve"> </w:t>
        </w:r>
      </w:ins>
      <w:r>
        <w:rPr>
          <w:rFonts w:ascii="Arial" w:eastAsia="Times New Roman" w:hAnsi="Arial" w:cs="Arial"/>
          <w:sz w:val="20"/>
          <w:szCs w:val="20"/>
          <w:lang w:eastAsia="pl-PL"/>
        </w:rPr>
        <w:t xml:space="preserve">na stronie internetowej urzędu gminy </w:t>
      </w:r>
      <w:hyperlink r:id="rId7" w:tgtFrame="_blank">
        <w:r>
          <w:rPr>
            <w:rStyle w:val="ListLabel82"/>
          </w:rPr>
          <w:t>oraz w Gminnym Biurze Spisowym w Korzennej – nr tel.: 18 4406623, e</w:t>
        </w:r>
        <w:r>
          <w:rPr>
            <w:rStyle w:val="ListLabel82"/>
          </w:rPr>
          <w:noBreakHyphen/>
          <w:t xml:space="preserve">mail: </w:t>
        </w:r>
      </w:hyperlink>
      <w:hyperlink r:id="rId8">
        <w:r>
          <w:rPr>
            <w:rStyle w:val="czeinternetowe"/>
            <w:rFonts w:ascii="Arial" w:eastAsia="Times New Roman" w:hAnsi="Arial" w:cs="Arial"/>
            <w:sz w:val="20"/>
            <w:szCs w:val="20"/>
            <w:lang w:eastAsia="pl-PL"/>
          </w:rPr>
          <w:t>gmina@korzenna.pl</w:t>
        </w:r>
      </w:hyperlink>
      <w:hyperlink r:id="rId9" w:tgtFrame="_blank">
        <w:r>
          <w:rPr>
            <w:rStyle w:val="ListLabel82"/>
          </w:rPr>
          <w:t xml:space="preserve"> </w:t>
        </w:r>
      </w:hyperlink>
    </w:p>
    <w:p w:rsidR="00AD5228" w:rsidRDefault="00AD5228">
      <w:pPr>
        <w:pStyle w:val="Akapitzlist"/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pStyle w:val="Akapitzlist"/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pStyle w:val="Akapitzlist"/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pStyle w:val="Akapitzlist"/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pStyle w:val="Akapitzlist"/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BD5D5D">
      <w:pPr>
        <w:spacing w:before="120"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Gminny Komisarz Spisowy</w:t>
      </w:r>
    </w:p>
    <w:p w:rsidR="00CB2170" w:rsidRDefault="00CB2170">
      <w:pPr>
        <w:spacing w:before="120"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Wójt</w:t>
      </w:r>
    </w:p>
    <w:p w:rsidR="00CB2170" w:rsidRDefault="00CB2170">
      <w:pPr>
        <w:spacing w:before="120" w:after="0" w:line="240" w:lineRule="auto"/>
        <w:ind w:left="3969"/>
        <w:jc w:val="center"/>
      </w:pPr>
      <w:r>
        <w:rPr>
          <w:rFonts w:ascii="Arial" w:eastAsia="Times New Roman" w:hAnsi="Arial" w:cs="Arial"/>
          <w:sz w:val="20"/>
          <w:szCs w:val="20"/>
          <w:lang w:eastAsia="pl-PL"/>
        </w:rPr>
        <w:t>/-/ Leszek Skowron</w:t>
      </w:r>
    </w:p>
    <w:p w:rsidR="00AD5228" w:rsidRDefault="00AD5228">
      <w:pPr>
        <w:spacing w:before="120"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2170" w:rsidRDefault="00CB2170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D5228" w:rsidRDefault="00AD5228" w:rsidP="00BD5D5D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GoBack"/>
      <w:bookmarkEnd w:id="2"/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D5228">
        <w:trPr>
          <w:jc w:val="center"/>
        </w:trPr>
        <w:tc>
          <w:tcPr>
            <w:tcW w:w="9918" w:type="dxa"/>
            <w:shd w:val="clear" w:color="auto" w:fill="auto"/>
          </w:tcPr>
          <w:p w:rsidR="00AD5228" w:rsidRDefault="00BD5D5D">
            <w:pPr>
              <w:pStyle w:val="Akapitzlist"/>
              <w:shd w:val="clear" w:color="auto" w:fill="FDFDFD"/>
              <w:spacing w:after="120" w:line="240" w:lineRule="auto"/>
              <w:ind w:left="316" w:right="178" w:hanging="142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D5228" w:rsidRDefault="00BD5D5D">
            <w:pPr>
              <w:pStyle w:val="Akapitzlist"/>
              <w:shd w:val="clear" w:color="auto" w:fill="FDFDFD"/>
              <w:spacing w:after="120" w:line="240" w:lineRule="auto"/>
              <w:ind w:left="316" w:right="178" w:hanging="142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Informacje dotyczące przetwarzania danych osobowych w celu realizacji naboru kandydatów na rachmistrzów spisowych</w:t>
            </w:r>
          </w:p>
          <w:p w:rsidR="00AD5228" w:rsidRDefault="00BD5D5D">
            <w:pPr>
              <w:pStyle w:val="Akapitzlist"/>
              <w:spacing w:before="120" w:line="240" w:lineRule="auto"/>
              <w:ind w:left="174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 związku z realizacją wymogów Rozporządzenia Parlamentu Europejskiego i Rady (UE) 2016/679 z dnia 27 kwietnia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póź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 zm.) „RODO”, administrator informuje o zasadach oraz o przysługujących Pani/Panu prawach związanych z przetwarzaniem Pani/Pana danych osobowych.</w:t>
            </w:r>
          </w:p>
          <w:p w:rsidR="00AD5228" w:rsidRDefault="00BD5D5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Administrator</w:t>
            </w:r>
          </w:p>
          <w:p w:rsidR="00AD5228" w:rsidRDefault="00BD5D5D">
            <w:pPr>
              <w:pStyle w:val="Akapitzlist"/>
              <w:shd w:val="clear" w:color="auto" w:fill="FDFDFD"/>
              <w:spacing w:after="0" w:line="240" w:lineRule="auto"/>
              <w:ind w:left="316" w:right="178" w:hanging="1"/>
              <w:jc w:val="both"/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Administratorem Pani/Pana danych osobowych jest Gminny Komisarz Spisowy Pan Leszek Skowron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(dane GKS).</w:t>
            </w:r>
          </w:p>
          <w:p w:rsidR="00AD5228" w:rsidRDefault="00BD5D5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 xml:space="preserve">Inspektor ochrony danych </w:t>
            </w:r>
          </w:p>
          <w:p w:rsidR="00AD5228" w:rsidRDefault="00BD5D5D">
            <w:pPr>
              <w:pStyle w:val="Akapitzlist"/>
              <w:shd w:val="clear" w:color="auto" w:fill="FDFDFD"/>
              <w:tabs>
                <w:tab w:val="left" w:pos="426"/>
              </w:tabs>
              <w:spacing w:before="120" w:line="240" w:lineRule="auto"/>
              <w:ind w:left="534" w:right="178"/>
              <w:jc w:val="both"/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Z inspektorem ochrony danych (IOD) może się Pani/Pan kontaktować:</w:t>
            </w:r>
          </w:p>
          <w:p w:rsidR="00AD5228" w:rsidRDefault="00BD5D5D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pocztą tradycyjną na adres Urząd Gminy Korzenna, 33-322 Korzenna,</w:t>
            </w:r>
          </w:p>
          <w:p w:rsidR="00AD5228" w:rsidRDefault="00BD5D5D">
            <w:pPr>
              <w:pStyle w:val="Akapitzlist"/>
              <w:numPr>
                <w:ilvl w:val="0"/>
                <w:numId w:val="11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pocztą elektroniczną na adres e-mai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l:</w:t>
            </w:r>
            <w:hyperlink r:id="rId10">
              <w:r>
                <w:rPr>
                  <w:rStyle w:val="czeinternetowe"/>
                  <w:rFonts w:ascii="Arial" w:eastAsia="Times New Roman" w:hAnsi="Arial" w:cs="Arial"/>
                  <w:sz w:val="20"/>
                  <w:szCs w:val="20"/>
                </w:rPr>
                <w:t>gmina</w:t>
              </w:r>
              <w:r>
                <w:rPr>
                  <w:rStyle w:val="czeinternetowe"/>
                  <w:rFonts w:ascii="Arial" w:eastAsia="Times New Roman" w:hAnsi="Arial" w:cs="Arial"/>
                  <w:sz w:val="20"/>
                  <w:szCs w:val="20"/>
                </w:rPr>
                <w:t>@korzenna.pl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AD5228" w:rsidRDefault="00BD5D5D">
            <w:pPr>
              <w:pStyle w:val="Akapitzlist"/>
              <w:shd w:val="clear" w:color="auto" w:fill="FDFDFD"/>
              <w:spacing w:after="0" w:line="240" w:lineRule="auto"/>
              <w:ind w:left="316" w:right="178" w:hanging="1"/>
              <w:jc w:val="both"/>
              <w:rPr>
                <w:rFonts w:ascii="Arial" w:hAnsi="Arial" w:cs="Arial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AD5228" w:rsidRDefault="00BD5D5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Cele oraz podstawa prawna przetwarzania Pani/Pana danych osobowych</w:t>
            </w:r>
          </w:p>
          <w:p w:rsidR="00AD5228" w:rsidRDefault="00BD5D5D">
            <w:pPr>
              <w:shd w:val="clear" w:color="auto" w:fill="FDFDFD"/>
              <w:spacing w:line="240" w:lineRule="auto"/>
              <w:ind w:left="316" w:right="178" w:hanging="1"/>
              <w:contextualSpacing/>
              <w:jc w:val="both"/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Pani/Pana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dane osobowe będą przetwarzane na podstawie: art. 6. ust. 1 lit. c RODO, tj. przetwarzanie jest niezbędne do wypełnienia obowiązku prawnego ciążącego na administratorze wynikającego z art. 24  ustawy z dnia 9 sierpnia 2019 r. o narodowym spisie powszechny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 ludności i mieszkań w 2021 r. (Dz. U. 2019 r. poz. 1775, z 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 zm.), dalej „ustawa o NSP 2021”.   Podanie innych danych w zakresie nieokreślonym przepisami prawa, zostanie potraktowane jako zgoda</w:t>
            </w:r>
            <w:hyperlink r:id="rId11" w:anchor="_ftn3" w:history="1">
              <w:r>
                <w:rPr>
                  <w:rStyle w:val="ListLabel83"/>
                </w:rPr>
                <w:t xml:space="preserve"> (a</w:t>
              </w:r>
              <w:r>
                <w:rPr>
                  <w:rStyle w:val="ListLabel83"/>
                </w:rPr>
                <w:t>rt. 6 ust. 1 lit. a RODO) na przetwarzanie tych danych osobowych. Wyrażenie zgody w tym przypadku jest dobrowolne, a zgodę tak wyrażoną można odwołać w dowolnym czasie.</w:t>
              </w:r>
            </w:hyperlink>
          </w:p>
          <w:p w:rsidR="00AD5228" w:rsidRDefault="00BD5D5D">
            <w:pPr>
              <w:shd w:val="clear" w:color="auto" w:fill="FDFDFD"/>
              <w:spacing w:line="240" w:lineRule="auto"/>
              <w:ind w:right="178"/>
              <w:contextualSpacing/>
              <w:jc w:val="both"/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V. Odbiorcy danych osobowych</w:t>
            </w:r>
          </w:p>
          <w:p w:rsidR="00AD5228" w:rsidRDefault="00BD5D5D">
            <w:pPr>
              <w:shd w:val="clear" w:color="auto" w:fill="FDFDFD"/>
              <w:spacing w:line="240" w:lineRule="auto"/>
              <w:ind w:right="178"/>
              <w:contextualSpacing/>
              <w:jc w:val="both"/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Odbiorcą Pani/Pana danych osobowych będą podmioty okreś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lone w rozdziale 6 ustawy o NSP 2021, podmioty współpracujące z administratorem, dostawcy usług technicznych i organizacyjnych umożliwiających przeprowadzenie naboru oraz przechowywanie dokumentacji dotyczącej naboru, osoby działające na polecenie administ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ratora, osoby i podmioty upoważnione na podstawie przepisów prawa powszechnie obowiązującego.</w:t>
            </w:r>
          </w:p>
          <w:p w:rsidR="00AD5228" w:rsidRDefault="00BD5D5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  <w:rPr>
                <w:rFonts w:ascii="Arial" w:hAnsi="Arial" w:cs="Arial"/>
                <w:color w:val="222222"/>
                <w:lang w:val="x-none" w:eastAsia="x-none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Okres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lang w:val="x-none" w:eastAsia="x-none"/>
              </w:rPr>
              <w:t xml:space="preserve"> przechowywania danych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lang w:eastAsia="x-none"/>
              </w:rPr>
              <w:t xml:space="preserve"> osobowych</w:t>
            </w:r>
          </w:p>
          <w:p w:rsidR="00AD5228" w:rsidRDefault="00BD5D5D">
            <w:pPr>
              <w:pStyle w:val="Akapitzlist"/>
              <w:shd w:val="clear" w:color="auto" w:fill="FDFDFD"/>
              <w:spacing w:after="0" w:line="240" w:lineRule="auto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Pani/Pana dane osobowe będą przechowywane przez okres 5-ciu lat od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zakończenia procesu naboru na rachmistrza spisowego.</w:t>
            </w:r>
          </w:p>
          <w:p w:rsidR="00AD5228" w:rsidRDefault="00BD5D5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Prawa osoby, której dane dotyczą</w:t>
            </w:r>
          </w:p>
          <w:p w:rsidR="00AD5228" w:rsidRDefault="00BD5D5D">
            <w:pPr>
              <w:pStyle w:val="Akapitzlist"/>
              <w:shd w:val="clear" w:color="auto" w:fill="FDFDFD"/>
              <w:tabs>
                <w:tab w:val="left" w:pos="426"/>
              </w:tabs>
              <w:spacing w:before="120" w:line="240" w:lineRule="auto"/>
              <w:ind w:left="534" w:right="178"/>
              <w:jc w:val="both"/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Przysługuje Pani/Panu prawo do:</w:t>
            </w:r>
          </w:p>
          <w:p w:rsidR="00AD5228" w:rsidRDefault="00BD5D5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dostępu do danych osobowych, w tym prawo do uzyskania kopii tych danych,</w:t>
            </w:r>
          </w:p>
          <w:p w:rsidR="00AD5228" w:rsidRDefault="00BD5D5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sprostowania (poprawiania) danych osobowych,</w:t>
            </w:r>
          </w:p>
          <w:p w:rsidR="00AD5228" w:rsidRDefault="00BD5D5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ograniczenia przetwarzania danych osobowych,</w:t>
            </w:r>
          </w:p>
          <w:p w:rsidR="00AD5228" w:rsidRDefault="00BD5D5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przenoszenia danych,</w:t>
            </w:r>
          </w:p>
          <w:p w:rsidR="00AD5228" w:rsidRDefault="00BD5D5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738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sprzeciwu wobec przetwarzania danych osobowych,</w:t>
            </w:r>
          </w:p>
          <w:p w:rsidR="00AD5228" w:rsidRDefault="00BD5D5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738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cofnięcia zgody na przetwarzanie danych osobowych w przypadku, w którym przetwarzanie Państwa danych odbywa się na podstawie zgody,</w:t>
            </w:r>
          </w:p>
          <w:p w:rsidR="00AD5228" w:rsidRDefault="00BD5D5D">
            <w:pPr>
              <w:pStyle w:val="Akapitzlist"/>
              <w:numPr>
                <w:ilvl w:val="0"/>
                <w:numId w:val="10"/>
              </w:numPr>
              <w:shd w:val="clear" w:color="auto" w:fill="FDFDFD"/>
              <w:spacing w:after="0" w:line="240" w:lineRule="auto"/>
              <w:ind w:left="738" w:right="39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wniesienia skargi do </w:t>
            </w:r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  <w:t>Prezesa Urzędu Ochrony Danych Osobowych (na adres Urzęd</w:t>
            </w:r>
            <w:r>
              <w:rPr>
                <w:rFonts w:ascii="Arial" w:eastAsia="Times New Roman" w:hAnsi="Arial" w:cs="Arial"/>
                <w:iCs/>
                <w:color w:val="222222"/>
                <w:sz w:val="20"/>
                <w:szCs w:val="20"/>
              </w:rPr>
              <w:t>u Ochrony Danych Osobowych, ul. Stawki 2, 00-193 Warszawa)</w:t>
            </w:r>
            <w:r>
              <w:rPr>
                <w:rFonts w:ascii="Arial" w:hAnsi="Arial" w:cs="Arial"/>
                <w:iCs/>
                <w:color w:val="222222"/>
                <w:sz w:val="20"/>
                <w:szCs w:val="20"/>
                <w:lang w:val="x-none" w:eastAsia="x-none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x-none" w:eastAsia="x-none"/>
              </w:rPr>
              <w:t>jeżeli Pani/Pana zdaniem przetwarzanie Pani/Pana danych osobowych narusza przepisy RODO.</w:t>
            </w:r>
          </w:p>
          <w:p w:rsidR="00AD5228" w:rsidRDefault="00BD5D5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Dobrowolność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lang w:val="x-none" w:eastAsia="x-none"/>
              </w:rPr>
              <w:t>/ Obowiązek podania danych osobowych</w:t>
            </w:r>
          </w:p>
          <w:p w:rsidR="00AD5228" w:rsidRDefault="00BD5D5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hanging="14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e-learning.</w:t>
            </w:r>
          </w:p>
          <w:p w:rsidR="00AD5228" w:rsidRDefault="00BD5D5D">
            <w:pPr>
              <w:pStyle w:val="Akapitzlist"/>
              <w:numPr>
                <w:ilvl w:val="0"/>
                <w:numId w:val="8"/>
              </w:numPr>
              <w:shd w:val="clear" w:color="auto" w:fill="FDFDFD"/>
              <w:tabs>
                <w:tab w:val="left" w:pos="426"/>
              </w:tabs>
              <w:spacing w:before="120" w:line="240" w:lineRule="auto"/>
              <w:ind w:left="316" w:right="178" w:firstLine="0"/>
              <w:jc w:val="both"/>
              <w:rPr>
                <w:rFonts w:ascii="Arial" w:hAnsi="Arial" w:cs="Arial"/>
                <w:b/>
                <w:color w:val="222222"/>
                <w:lang w:val="x-none" w:eastAsia="x-none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Zautomatyzowane</w:t>
            </w:r>
            <w:r>
              <w:rPr>
                <w:rFonts w:ascii="Arial" w:hAnsi="Arial" w:cs="Arial"/>
                <w:b/>
                <w:color w:val="222222"/>
                <w:sz w:val="20"/>
                <w:szCs w:val="20"/>
                <w:lang w:val="x-none" w:eastAsia="x-none"/>
              </w:rPr>
              <w:t xml:space="preserve"> podejmowanie decyzji, w tym profilowanie</w:t>
            </w:r>
          </w:p>
          <w:p w:rsidR="00AD5228" w:rsidRDefault="00BD5D5D">
            <w:pPr>
              <w:widowControl w:val="0"/>
              <w:tabs>
                <w:tab w:val="left" w:pos="567"/>
              </w:tabs>
              <w:spacing w:line="240" w:lineRule="auto"/>
              <w:ind w:left="315" w:right="178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Pani/Pana dane osobowe nie będą profilowane ani też nie będą podlegały zautomatyzowanemu podejmowaniu decyzji.</w:t>
            </w:r>
          </w:p>
        </w:tc>
      </w:tr>
    </w:tbl>
    <w:p w:rsidR="00AD5228" w:rsidRDefault="00AD5228">
      <w:pPr>
        <w:spacing w:beforeAutospacing="1" w:afterAutospacing="1" w:line="240" w:lineRule="auto"/>
      </w:pPr>
    </w:p>
    <w:sectPr w:rsidR="00AD5228">
      <w:pgSz w:w="11906" w:h="16838"/>
      <w:pgMar w:top="1560" w:right="1417" w:bottom="170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087"/>
    <w:multiLevelType w:val="multilevel"/>
    <w:tmpl w:val="D6341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3D43"/>
    <w:multiLevelType w:val="multilevel"/>
    <w:tmpl w:val="CD223D3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7C25371"/>
    <w:multiLevelType w:val="multilevel"/>
    <w:tmpl w:val="D71CECC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212E1D"/>
    <w:multiLevelType w:val="multilevel"/>
    <w:tmpl w:val="B0343B4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">
    <w:nsid w:val="1FA37850"/>
    <w:multiLevelType w:val="multilevel"/>
    <w:tmpl w:val="D4E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03C5292"/>
    <w:multiLevelType w:val="multilevel"/>
    <w:tmpl w:val="DCC06DCE"/>
    <w:lvl w:ilvl="0">
      <w:start w:val="1"/>
      <w:numFmt w:val="bullet"/>
      <w:lvlText w:val=""/>
      <w:lvlJc w:val="left"/>
      <w:pPr>
        <w:ind w:left="1035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6">
    <w:nsid w:val="2539295B"/>
    <w:multiLevelType w:val="multilevel"/>
    <w:tmpl w:val="762ABB12"/>
    <w:lvl w:ilvl="0">
      <w:start w:val="1"/>
      <w:numFmt w:val="bullet"/>
      <w:lvlText w:val=""/>
      <w:lvlJc w:val="left"/>
      <w:pPr>
        <w:ind w:left="1442" w:hanging="360"/>
      </w:pPr>
      <w:rPr>
        <w:rFonts w:ascii="Symbol" w:hAnsi="Symbol" w:cs="Symbol" w:hint="default"/>
        <w:sz w:val="19"/>
      </w:rPr>
    </w:lvl>
    <w:lvl w:ilvl="1">
      <w:start w:val="1"/>
      <w:numFmt w:val="lowerLetter"/>
      <w:lvlText w:val="%2."/>
      <w:lvlJc w:val="left"/>
      <w:pPr>
        <w:ind w:left="2162" w:hanging="360"/>
      </w:pPr>
    </w:lvl>
    <w:lvl w:ilvl="2">
      <w:start w:val="1"/>
      <w:numFmt w:val="lowerRoman"/>
      <w:lvlText w:val="%3."/>
      <w:lvlJc w:val="right"/>
      <w:pPr>
        <w:ind w:left="2882" w:hanging="180"/>
      </w:pPr>
    </w:lvl>
    <w:lvl w:ilvl="3">
      <w:start w:val="1"/>
      <w:numFmt w:val="decimal"/>
      <w:lvlText w:val="%4."/>
      <w:lvlJc w:val="left"/>
      <w:pPr>
        <w:ind w:left="3602" w:hanging="360"/>
      </w:pPr>
    </w:lvl>
    <w:lvl w:ilvl="4">
      <w:start w:val="1"/>
      <w:numFmt w:val="lowerLetter"/>
      <w:lvlText w:val="%5."/>
      <w:lvlJc w:val="left"/>
      <w:pPr>
        <w:ind w:left="4322" w:hanging="360"/>
      </w:pPr>
    </w:lvl>
    <w:lvl w:ilvl="5">
      <w:start w:val="1"/>
      <w:numFmt w:val="lowerRoman"/>
      <w:lvlText w:val="%6."/>
      <w:lvlJc w:val="right"/>
      <w:pPr>
        <w:ind w:left="5042" w:hanging="180"/>
      </w:pPr>
    </w:lvl>
    <w:lvl w:ilvl="6">
      <w:start w:val="1"/>
      <w:numFmt w:val="decimal"/>
      <w:lvlText w:val="%7."/>
      <w:lvlJc w:val="left"/>
      <w:pPr>
        <w:ind w:left="5762" w:hanging="360"/>
      </w:pPr>
    </w:lvl>
    <w:lvl w:ilvl="7">
      <w:start w:val="1"/>
      <w:numFmt w:val="lowerLetter"/>
      <w:lvlText w:val="%8."/>
      <w:lvlJc w:val="left"/>
      <w:pPr>
        <w:ind w:left="6482" w:hanging="360"/>
      </w:pPr>
    </w:lvl>
    <w:lvl w:ilvl="8">
      <w:start w:val="1"/>
      <w:numFmt w:val="lowerRoman"/>
      <w:lvlText w:val="%9."/>
      <w:lvlJc w:val="right"/>
      <w:pPr>
        <w:ind w:left="7202" w:hanging="180"/>
      </w:pPr>
    </w:lvl>
  </w:abstractNum>
  <w:abstractNum w:abstractNumId="7">
    <w:nsid w:val="346E1FFB"/>
    <w:multiLevelType w:val="multilevel"/>
    <w:tmpl w:val="358C8E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27F45D6"/>
    <w:multiLevelType w:val="multilevel"/>
    <w:tmpl w:val="CEE6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94988"/>
    <w:multiLevelType w:val="multilevel"/>
    <w:tmpl w:val="62829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33E32"/>
    <w:multiLevelType w:val="multilevel"/>
    <w:tmpl w:val="99A6E29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B918FF"/>
    <w:multiLevelType w:val="multilevel"/>
    <w:tmpl w:val="4740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734C5"/>
    <w:multiLevelType w:val="multilevel"/>
    <w:tmpl w:val="4830F1C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3A055B"/>
    <w:multiLevelType w:val="multilevel"/>
    <w:tmpl w:val="2E20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28"/>
    <w:rsid w:val="00AD5228"/>
    <w:rsid w:val="00BD5D5D"/>
    <w:rsid w:val="00C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B4FF9-2BB5-4DA1-8CE9-45CE4C08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2E3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2E3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2E3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D6492D"/>
  </w:style>
  <w:style w:type="character" w:customStyle="1" w:styleId="czeinternetowe">
    <w:name w:val="Łącze internetowe"/>
    <w:basedOn w:val="Domylnaczcionkaakapitu"/>
    <w:uiPriority w:val="99"/>
    <w:rsid w:val="00D6492D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trike w:val="0"/>
      <w:dstrike w:val="0"/>
      <w:u w:val="none"/>
      <w:effect w:val="none"/>
    </w:rPr>
  </w:style>
  <w:style w:type="character" w:customStyle="1" w:styleId="ListLabel28">
    <w:name w:val="ListLabel 28"/>
    <w:qFormat/>
    <w:rPr>
      <w:strike w:val="0"/>
      <w:dstrike w:val="0"/>
      <w:u w:val="none"/>
      <w:effect w:val="none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Arial" w:hAnsi="Arial"/>
      <w:b/>
    </w:rPr>
  </w:style>
  <w:style w:type="character" w:customStyle="1" w:styleId="ListLabel42">
    <w:name w:val="ListLabel 42"/>
    <w:qFormat/>
    <w:rPr>
      <w:rFonts w:ascii="Arial" w:hAnsi="Arial"/>
      <w:sz w:val="19"/>
    </w:rPr>
  </w:style>
  <w:style w:type="character" w:customStyle="1" w:styleId="ListLabel43">
    <w:name w:val="ListLabel 43"/>
    <w:qFormat/>
    <w:rPr>
      <w:rFonts w:ascii="Arial" w:hAnsi="Arial"/>
      <w:sz w:val="19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Arial" w:hAnsi="Arial" w:cs="Symbol"/>
      <w:sz w:val="20"/>
    </w:rPr>
  </w:style>
  <w:style w:type="character" w:customStyle="1" w:styleId="ListLabel51">
    <w:name w:val="ListLabel 51"/>
    <w:qFormat/>
    <w:rPr>
      <w:rFonts w:cs="Courier New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Courier New"/>
      <w:sz w:val="20"/>
    </w:rPr>
  </w:style>
  <w:style w:type="character" w:customStyle="1" w:styleId="ListLabel60">
    <w:name w:val="ListLabel 60"/>
    <w:qFormat/>
    <w:rPr>
      <w:strike w:val="0"/>
      <w:dstrike w:val="0"/>
      <w:u w:val="none"/>
      <w:effect w:val="none"/>
    </w:rPr>
  </w:style>
  <w:style w:type="character" w:customStyle="1" w:styleId="ListLabel61">
    <w:name w:val="ListLabel 61"/>
    <w:qFormat/>
    <w:rPr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ascii="Arial" w:hAnsi="Arial" w:cs="Symbol"/>
      <w:sz w:val="20"/>
    </w:rPr>
  </w:style>
  <w:style w:type="character" w:customStyle="1" w:styleId="ListLabel63">
    <w:name w:val="ListLabel 63"/>
    <w:qFormat/>
    <w:rPr>
      <w:rFonts w:ascii="Arial" w:hAnsi="Arial"/>
      <w:b/>
    </w:rPr>
  </w:style>
  <w:style w:type="character" w:customStyle="1" w:styleId="ListLabel64">
    <w:name w:val="ListLabel 64"/>
    <w:qFormat/>
    <w:rPr>
      <w:rFonts w:ascii="Arial" w:hAnsi="Arial" w:cs="Symbol"/>
      <w:sz w:val="19"/>
    </w:rPr>
  </w:style>
  <w:style w:type="character" w:customStyle="1" w:styleId="ListLabel65">
    <w:name w:val="ListLabel 65"/>
    <w:qFormat/>
    <w:rPr>
      <w:rFonts w:ascii="Arial" w:hAnsi="Arial" w:cs="Symbol"/>
      <w:sz w:val="19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stLabel83">
    <w:name w:val="ListLabel 83"/>
    <w:qFormat/>
    <w:rPr>
      <w:rFonts w:ascii="Arial" w:eastAsia="Times New Roman" w:hAnsi="Arial" w:cs="Arial"/>
      <w:color w:val="222222"/>
      <w:sz w:val="20"/>
      <w:szCs w:val="20"/>
    </w:rPr>
  </w:style>
  <w:style w:type="character" w:customStyle="1" w:styleId="ListLabel84">
    <w:name w:val="ListLabel 84"/>
    <w:qFormat/>
    <w:rPr>
      <w:rFonts w:ascii="Arial" w:hAnsi="Arial" w:cs="Symbol"/>
      <w:sz w:val="20"/>
    </w:rPr>
  </w:style>
  <w:style w:type="character" w:customStyle="1" w:styleId="ListLabel85">
    <w:name w:val="ListLabel 85"/>
    <w:qFormat/>
    <w:rPr>
      <w:rFonts w:cs="Courier New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Courier New"/>
      <w:sz w:val="20"/>
    </w:rPr>
  </w:style>
  <w:style w:type="character" w:customStyle="1" w:styleId="ListLabel94">
    <w:name w:val="ListLabel 94"/>
    <w:qFormat/>
    <w:rPr>
      <w:strike w:val="0"/>
      <w:dstrike w:val="0"/>
      <w:u w:val="none"/>
      <w:effect w:val="none"/>
    </w:rPr>
  </w:style>
  <w:style w:type="character" w:customStyle="1" w:styleId="ListLabel95">
    <w:name w:val="ListLabel 95"/>
    <w:qFormat/>
    <w:rPr>
      <w:strike w:val="0"/>
      <w:dstrike w:val="0"/>
      <w:u w:val="none"/>
      <w:effect w:val="none"/>
    </w:rPr>
  </w:style>
  <w:style w:type="character" w:customStyle="1" w:styleId="ListLabel96">
    <w:name w:val="ListLabel 96"/>
    <w:qFormat/>
    <w:rPr>
      <w:rFonts w:ascii="Arial" w:hAnsi="Arial" w:cs="Symbol"/>
      <w:sz w:val="20"/>
    </w:rPr>
  </w:style>
  <w:style w:type="character" w:customStyle="1" w:styleId="ListLabel97">
    <w:name w:val="ListLabel 97"/>
    <w:qFormat/>
    <w:rPr>
      <w:rFonts w:ascii="Arial" w:hAnsi="Arial"/>
      <w:b/>
    </w:rPr>
  </w:style>
  <w:style w:type="character" w:customStyle="1" w:styleId="ListLabel98">
    <w:name w:val="ListLabel 98"/>
    <w:qFormat/>
    <w:rPr>
      <w:rFonts w:ascii="Arial" w:hAnsi="Arial" w:cs="Symbol"/>
      <w:sz w:val="19"/>
    </w:rPr>
  </w:style>
  <w:style w:type="character" w:customStyle="1" w:styleId="ListLabel99">
    <w:name w:val="ListLabel 99"/>
    <w:qFormat/>
    <w:rPr>
      <w:rFonts w:cs="Symbol"/>
      <w:sz w:val="19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ListLabel117">
    <w:name w:val="ListLabel 117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stLabel118">
    <w:name w:val="ListLabel 118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stLabel119">
    <w:name w:val="ListLabel 119"/>
    <w:qFormat/>
    <w:rPr>
      <w:rFonts w:ascii="Arial" w:eastAsia="Times New Roman" w:hAnsi="Arial" w:cs="Arial"/>
      <w:sz w:val="20"/>
      <w:szCs w:val="20"/>
    </w:rPr>
  </w:style>
  <w:style w:type="character" w:customStyle="1" w:styleId="ListLabel120">
    <w:name w:val="ListLabel 120"/>
    <w:qFormat/>
    <w:rPr>
      <w:rFonts w:ascii="Arial" w:eastAsia="Times New Roman" w:hAnsi="Arial" w:cs="Arial"/>
      <w:color w:val="222222"/>
      <w:sz w:val="20"/>
      <w:szCs w:val="20"/>
    </w:rPr>
  </w:style>
  <w:style w:type="character" w:customStyle="1" w:styleId="ListLabel121">
    <w:name w:val="ListLabel 121"/>
    <w:qFormat/>
    <w:rPr>
      <w:rFonts w:ascii="Arial" w:hAnsi="Arial" w:cs="Symbol"/>
      <w:sz w:val="20"/>
    </w:rPr>
  </w:style>
  <w:style w:type="character" w:customStyle="1" w:styleId="ListLabel122">
    <w:name w:val="ListLabel 122"/>
    <w:qFormat/>
    <w:rPr>
      <w:rFonts w:cs="Courier New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Courier New"/>
      <w:sz w:val="20"/>
    </w:rPr>
  </w:style>
  <w:style w:type="character" w:customStyle="1" w:styleId="ListLabel131">
    <w:name w:val="ListLabel 131"/>
    <w:qFormat/>
    <w:rPr>
      <w:strike w:val="0"/>
      <w:dstrike w:val="0"/>
      <w:u w:val="none"/>
      <w:effect w:val="none"/>
    </w:rPr>
  </w:style>
  <w:style w:type="character" w:customStyle="1" w:styleId="ListLabel132">
    <w:name w:val="ListLabel 132"/>
    <w:qFormat/>
    <w:rPr>
      <w:strike w:val="0"/>
      <w:dstrike w:val="0"/>
      <w:u w:val="none"/>
      <w:effect w:val="none"/>
    </w:rPr>
  </w:style>
  <w:style w:type="character" w:customStyle="1" w:styleId="ListLabel133">
    <w:name w:val="ListLabel 133"/>
    <w:qFormat/>
    <w:rPr>
      <w:rFonts w:ascii="Arial" w:hAnsi="Arial" w:cs="Symbol"/>
      <w:sz w:val="20"/>
    </w:rPr>
  </w:style>
  <w:style w:type="character" w:customStyle="1" w:styleId="ListLabel134">
    <w:name w:val="ListLabel 134"/>
    <w:qFormat/>
    <w:rPr>
      <w:rFonts w:ascii="Arial" w:hAnsi="Arial"/>
      <w:b/>
    </w:rPr>
  </w:style>
  <w:style w:type="character" w:customStyle="1" w:styleId="ListLabel135">
    <w:name w:val="ListLabel 135"/>
    <w:qFormat/>
    <w:rPr>
      <w:rFonts w:ascii="Arial" w:hAnsi="Arial" w:cs="Symbol"/>
      <w:sz w:val="19"/>
    </w:rPr>
  </w:style>
  <w:style w:type="character" w:customStyle="1" w:styleId="ListLabel136">
    <w:name w:val="ListLabel 136"/>
    <w:qFormat/>
    <w:rPr>
      <w:rFonts w:cs="Symbol"/>
      <w:sz w:val="19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ListLabel154">
    <w:name w:val="ListLabel 154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stLabel155">
    <w:name w:val="ListLabel 155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stLabel156">
    <w:name w:val="ListLabel 156"/>
    <w:qFormat/>
    <w:rPr>
      <w:rFonts w:ascii="Arial" w:eastAsia="Times New Roman" w:hAnsi="Arial" w:cs="Arial"/>
      <w:sz w:val="20"/>
      <w:szCs w:val="20"/>
    </w:rPr>
  </w:style>
  <w:style w:type="character" w:customStyle="1" w:styleId="ListLabel157">
    <w:name w:val="ListLabel 157"/>
    <w:qFormat/>
    <w:rPr>
      <w:rFonts w:ascii="Arial" w:eastAsia="Times New Roman" w:hAnsi="Arial" w:cs="Arial"/>
      <w:color w:val="222222"/>
      <w:sz w:val="20"/>
      <w:szCs w:val="20"/>
    </w:rPr>
  </w:style>
  <w:style w:type="character" w:customStyle="1" w:styleId="ListLabel158">
    <w:name w:val="ListLabel 158"/>
    <w:qFormat/>
    <w:rPr>
      <w:rFonts w:ascii="Arial" w:hAnsi="Arial" w:cs="Symbol"/>
      <w:sz w:val="20"/>
    </w:rPr>
  </w:style>
  <w:style w:type="character" w:customStyle="1" w:styleId="ListLabel159">
    <w:name w:val="ListLabel 159"/>
    <w:qFormat/>
    <w:rPr>
      <w:rFonts w:cs="Courier New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Courier New"/>
      <w:sz w:val="20"/>
    </w:rPr>
  </w:style>
  <w:style w:type="character" w:customStyle="1" w:styleId="ListLabel168">
    <w:name w:val="ListLabel 168"/>
    <w:qFormat/>
    <w:rPr>
      <w:strike w:val="0"/>
      <w:dstrike w:val="0"/>
      <w:u w:val="none"/>
      <w:effect w:val="none"/>
    </w:rPr>
  </w:style>
  <w:style w:type="character" w:customStyle="1" w:styleId="ListLabel169">
    <w:name w:val="ListLabel 169"/>
    <w:qFormat/>
    <w:rPr>
      <w:strike w:val="0"/>
      <w:dstrike w:val="0"/>
      <w:u w:val="none"/>
      <w:effect w:val="none"/>
    </w:rPr>
  </w:style>
  <w:style w:type="character" w:customStyle="1" w:styleId="ListLabel170">
    <w:name w:val="ListLabel 170"/>
    <w:qFormat/>
    <w:rPr>
      <w:rFonts w:ascii="Arial" w:hAnsi="Arial" w:cs="Symbol"/>
      <w:sz w:val="20"/>
    </w:rPr>
  </w:style>
  <w:style w:type="character" w:customStyle="1" w:styleId="ListLabel171">
    <w:name w:val="ListLabel 171"/>
    <w:qFormat/>
    <w:rPr>
      <w:rFonts w:ascii="Arial" w:hAnsi="Arial"/>
      <w:b/>
    </w:rPr>
  </w:style>
  <w:style w:type="character" w:customStyle="1" w:styleId="ListLabel172">
    <w:name w:val="ListLabel 172"/>
    <w:qFormat/>
    <w:rPr>
      <w:rFonts w:ascii="Arial" w:hAnsi="Arial" w:cs="Symbol"/>
      <w:sz w:val="19"/>
    </w:rPr>
  </w:style>
  <w:style w:type="character" w:customStyle="1" w:styleId="ListLabel173">
    <w:name w:val="ListLabel 173"/>
    <w:qFormat/>
    <w:rPr>
      <w:rFonts w:cs="Symbol"/>
      <w:sz w:val="19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ListLabel191">
    <w:name w:val="ListLabel 191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stLabel192">
    <w:name w:val="ListLabel 192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stLabel193">
    <w:name w:val="ListLabel 193"/>
    <w:qFormat/>
    <w:rPr>
      <w:rFonts w:ascii="Arial" w:eastAsia="Times New Roman" w:hAnsi="Arial" w:cs="Arial"/>
      <w:sz w:val="20"/>
      <w:szCs w:val="20"/>
    </w:rPr>
  </w:style>
  <w:style w:type="character" w:customStyle="1" w:styleId="ListLabel194">
    <w:name w:val="ListLabel 194"/>
    <w:qFormat/>
    <w:rPr>
      <w:rFonts w:ascii="Arial" w:eastAsia="Times New Roman" w:hAnsi="Arial" w:cs="Arial"/>
      <w:color w:val="222222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2E3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22E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492D"/>
    <w:rPr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orzen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korzenna.pl" TargetMode="External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ina@korzen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0E91-ECE4-478F-AE2A-E30D06C5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1487</Words>
  <Characters>8924</Characters>
  <Application>Microsoft Office Word</Application>
  <DocSecurity>0</DocSecurity>
  <Lines>74</Lines>
  <Paragraphs>20</Paragraphs>
  <ScaleCrop>false</ScaleCrop>
  <Company/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WRO</dc:creator>
  <dc:description/>
  <cp:lastModifiedBy>sdfsdf</cp:lastModifiedBy>
  <cp:revision>17</cp:revision>
  <cp:lastPrinted>2021-02-01T12:33:00Z</cp:lastPrinted>
  <dcterms:created xsi:type="dcterms:W3CDTF">2021-01-28T21:50:00Z</dcterms:created>
  <dcterms:modified xsi:type="dcterms:W3CDTF">2021-02-01T12:52:00Z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